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09ED" w14:textId="77777777" w:rsidR="00713F54" w:rsidRPr="00FA71E0" w:rsidRDefault="00713F54" w:rsidP="00FA71E0">
      <w:pPr>
        <w:pStyle w:val="Heading1"/>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1E0">
        <w:rPr>
          <w:rFonts w:asciiTheme="minorHAnsi" w:hAnsiTheme="minorHAnsi"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Important warning about mortgage “quick fixes” circulating online this Christmas</w:t>
      </w:r>
    </w:p>
    <w:p w14:paraId="2EE0A1E4" w14:textId="3595B538" w:rsidR="00713F54" w:rsidRPr="00713F54" w:rsidRDefault="00713F54" w:rsidP="00713F54">
      <w:pPr>
        <w:rPr>
          <w:rFonts w:ascii="Calibri" w:hAnsi="Calibri" w:cs="Calibri"/>
        </w:rPr>
      </w:pPr>
      <w:r w:rsidRPr="00713F54">
        <w:rPr>
          <w:rFonts w:ascii="Calibri" w:hAnsi="Calibri" w:cs="Calibri"/>
        </w:rPr>
        <w:t>As the Christmas period approaches and household budgets come under extra pressure, many homeowners start searching for ways to manage their outgoings. Recently, however, the Financial Conduct Authority (FCA) has issued a firm warning about misleading information online that could leave borrowers worse off</w:t>
      </w:r>
      <w:r w:rsidR="001523BF">
        <w:rPr>
          <w:rFonts w:ascii="Calibri" w:hAnsi="Calibri" w:cs="Calibri"/>
          <w:vertAlign w:val="superscript"/>
        </w:rPr>
        <w:t>1</w:t>
      </w:r>
      <w:r w:rsidRPr="00713F54">
        <w:rPr>
          <w:rFonts w:ascii="Calibri" w:hAnsi="Calibri" w:cs="Calibri"/>
        </w:rPr>
        <w:t>.</w:t>
      </w:r>
    </w:p>
    <w:p w14:paraId="7AAF64AB" w14:textId="4B55FEE2" w:rsidR="00713F54" w:rsidRPr="00713F54" w:rsidRDefault="00713F54" w:rsidP="00713F54">
      <w:pPr>
        <w:rPr>
          <w:rFonts w:ascii="Calibri" w:hAnsi="Calibri" w:cs="Calibri"/>
        </w:rPr>
      </w:pPr>
      <w:proofErr w:type="gramStart"/>
      <w:r w:rsidRPr="00713F54">
        <w:rPr>
          <w:rFonts w:ascii="Calibri" w:hAnsi="Calibri" w:cs="Calibri"/>
        </w:rPr>
        <w:t>A number of</w:t>
      </w:r>
      <w:proofErr w:type="gramEnd"/>
      <w:r w:rsidRPr="00713F54">
        <w:rPr>
          <w:rFonts w:ascii="Calibri" w:hAnsi="Calibri" w:cs="Calibri"/>
        </w:rPr>
        <w:t xml:space="preserve"> websites and social media posts are promoting so-called “promissory notes”, claiming they allow borrowers to avoid making their mortgage payments. These claims may appear convincing at first glance, but they are incorrect and can lead to serious financial consequences</w:t>
      </w:r>
      <w:r w:rsidR="001523BF">
        <w:rPr>
          <w:rFonts w:ascii="Calibri" w:hAnsi="Calibri" w:cs="Calibri"/>
          <w:vertAlign w:val="superscript"/>
        </w:rPr>
        <w:t>1</w:t>
      </w:r>
      <w:r w:rsidRPr="00713F54">
        <w:rPr>
          <w:rFonts w:ascii="Calibri" w:hAnsi="Calibri" w:cs="Calibri"/>
        </w:rPr>
        <w:t>.</w:t>
      </w:r>
    </w:p>
    <w:p w14:paraId="35B5E0D8" w14:textId="77777777" w:rsidR="00713F54" w:rsidRPr="00713F54" w:rsidRDefault="00713F54" w:rsidP="00713F54">
      <w:pPr>
        <w:rPr>
          <w:rFonts w:ascii="Calibri" w:hAnsi="Calibri" w:cs="Calibri"/>
        </w:rPr>
      </w:pPr>
      <w:r w:rsidRPr="00713F54">
        <w:rPr>
          <w:rFonts w:ascii="Calibri" w:hAnsi="Calibri" w:cs="Calibri"/>
          <w:b/>
          <w:bCs/>
        </w:rPr>
        <w:t>What is a promissory not</w:t>
      </w:r>
      <w:r>
        <w:rPr>
          <w:rFonts w:ascii="Calibri" w:hAnsi="Calibri" w:cs="Calibri"/>
          <w:b/>
          <w:bCs/>
        </w:rPr>
        <w:t xml:space="preserve">e, </w:t>
      </w:r>
      <w:r w:rsidRPr="00713F54">
        <w:rPr>
          <w:rFonts w:ascii="Calibri" w:hAnsi="Calibri" w:cs="Calibri"/>
          <w:b/>
          <w:bCs/>
        </w:rPr>
        <w:t>and why the FCA is warning against it</w:t>
      </w:r>
      <w:r>
        <w:rPr>
          <w:rFonts w:ascii="Calibri" w:hAnsi="Calibri" w:cs="Calibri"/>
          <w:b/>
          <w:bCs/>
        </w:rPr>
        <w:t>?</w:t>
      </w:r>
    </w:p>
    <w:p w14:paraId="1D7F8787" w14:textId="3D200044" w:rsidR="00713F54" w:rsidRPr="00713F54" w:rsidRDefault="00713F54" w:rsidP="00713F54">
      <w:pPr>
        <w:rPr>
          <w:rFonts w:ascii="Calibri" w:hAnsi="Calibri" w:cs="Calibri"/>
        </w:rPr>
      </w:pPr>
      <w:r w:rsidRPr="00713F54">
        <w:rPr>
          <w:rFonts w:ascii="Calibri" w:hAnsi="Calibri" w:cs="Calibri"/>
        </w:rPr>
        <w:t>The documents being sold typically claim that</w:t>
      </w:r>
      <w:r w:rsidR="001523BF">
        <w:rPr>
          <w:rFonts w:ascii="Calibri" w:hAnsi="Calibri" w:cs="Calibri"/>
          <w:vertAlign w:val="superscript"/>
        </w:rPr>
        <w:t>1</w:t>
      </w:r>
      <w:r w:rsidRPr="00713F54">
        <w:rPr>
          <w:rFonts w:ascii="Calibri" w:hAnsi="Calibri" w:cs="Calibri"/>
        </w:rPr>
        <w:t>:</w:t>
      </w:r>
    </w:p>
    <w:p w14:paraId="407EFD57" w14:textId="77777777" w:rsidR="00713F54" w:rsidRPr="00713F54" w:rsidRDefault="00713F54" w:rsidP="00713F54">
      <w:pPr>
        <w:numPr>
          <w:ilvl w:val="0"/>
          <w:numId w:val="2"/>
        </w:numPr>
        <w:rPr>
          <w:rFonts w:ascii="Calibri" w:hAnsi="Calibri" w:cs="Calibri"/>
        </w:rPr>
      </w:pPr>
      <w:r w:rsidRPr="00713F54">
        <w:rPr>
          <w:rFonts w:ascii="Calibri" w:hAnsi="Calibri" w:cs="Calibri"/>
        </w:rPr>
        <w:t>a “trust” or third party will take responsibility for your mortgage</w:t>
      </w:r>
    </w:p>
    <w:p w14:paraId="62C9CE64" w14:textId="77777777" w:rsidR="00713F54" w:rsidRPr="00713F54" w:rsidRDefault="00713F54" w:rsidP="00713F54">
      <w:pPr>
        <w:numPr>
          <w:ilvl w:val="0"/>
          <w:numId w:val="2"/>
        </w:numPr>
        <w:rPr>
          <w:rFonts w:ascii="Calibri" w:hAnsi="Calibri" w:cs="Calibri"/>
        </w:rPr>
      </w:pPr>
      <w:r w:rsidRPr="00713F54">
        <w:rPr>
          <w:rFonts w:ascii="Calibri" w:hAnsi="Calibri" w:cs="Calibri"/>
        </w:rPr>
        <w:t>or that the note itself settles the mortgage in full</w:t>
      </w:r>
    </w:p>
    <w:p w14:paraId="72FFBFB8" w14:textId="77777777" w:rsidR="00713F54" w:rsidRPr="00713F54" w:rsidRDefault="00713F54" w:rsidP="00713F54">
      <w:pPr>
        <w:numPr>
          <w:ilvl w:val="0"/>
          <w:numId w:val="2"/>
        </w:numPr>
        <w:rPr>
          <w:rFonts w:ascii="Calibri" w:hAnsi="Calibri" w:cs="Calibri"/>
        </w:rPr>
      </w:pPr>
      <w:r w:rsidRPr="00713F54">
        <w:rPr>
          <w:rFonts w:ascii="Calibri" w:hAnsi="Calibri" w:cs="Calibri"/>
        </w:rPr>
        <w:t>or that lenders must legally accept it as payment</w:t>
      </w:r>
    </w:p>
    <w:p w14:paraId="586AFD8A" w14:textId="0FB6F437" w:rsidR="00713F54" w:rsidRPr="00713F54" w:rsidRDefault="00713F54" w:rsidP="00713F54">
      <w:pPr>
        <w:rPr>
          <w:rFonts w:ascii="Calibri" w:hAnsi="Calibri" w:cs="Calibri"/>
        </w:rPr>
      </w:pPr>
      <w:r w:rsidRPr="00713F54">
        <w:rPr>
          <w:rFonts w:ascii="Calibri" w:hAnsi="Calibri" w:cs="Calibri"/>
        </w:rPr>
        <w:t xml:space="preserve">The FCA has confirmed that these statements are false. A promissory note is </w:t>
      </w:r>
      <w:r w:rsidRPr="00713F54">
        <w:rPr>
          <w:rFonts w:ascii="Calibri" w:hAnsi="Calibri" w:cs="Calibri"/>
          <w:b/>
          <w:bCs/>
        </w:rPr>
        <w:t>not</w:t>
      </w:r>
      <w:r w:rsidRPr="00713F54">
        <w:rPr>
          <w:rFonts w:ascii="Calibri" w:hAnsi="Calibri" w:cs="Calibri"/>
        </w:rPr>
        <w:t xml:space="preserve"> a recognised method of paying a mortgage, and sending one to a lender does </w:t>
      </w:r>
      <w:r w:rsidRPr="00713F54">
        <w:rPr>
          <w:rFonts w:ascii="Calibri" w:hAnsi="Calibri" w:cs="Calibri"/>
          <w:b/>
          <w:bCs/>
        </w:rPr>
        <w:t>not</w:t>
      </w:r>
      <w:r w:rsidRPr="00713F54">
        <w:rPr>
          <w:rFonts w:ascii="Calibri" w:hAnsi="Calibri" w:cs="Calibri"/>
        </w:rPr>
        <w:t xml:space="preserve"> remove the requirement to make your normal payments</w:t>
      </w:r>
      <w:r w:rsidR="001523BF">
        <w:rPr>
          <w:rFonts w:ascii="Calibri" w:hAnsi="Calibri" w:cs="Calibri"/>
          <w:vertAlign w:val="superscript"/>
        </w:rPr>
        <w:t>1</w:t>
      </w:r>
      <w:r w:rsidRPr="00713F54">
        <w:rPr>
          <w:rFonts w:ascii="Calibri" w:hAnsi="Calibri" w:cs="Calibri"/>
        </w:rPr>
        <w:t>.</w:t>
      </w:r>
    </w:p>
    <w:p w14:paraId="1B8D6F2D" w14:textId="77777777" w:rsidR="00713F54" w:rsidRPr="00713F54" w:rsidRDefault="00713F54" w:rsidP="00713F54">
      <w:pPr>
        <w:rPr>
          <w:rFonts w:ascii="Calibri" w:hAnsi="Calibri" w:cs="Calibri"/>
        </w:rPr>
      </w:pPr>
      <w:r w:rsidRPr="00713F54">
        <w:rPr>
          <w:rFonts w:ascii="Calibri" w:hAnsi="Calibri" w:cs="Calibri"/>
        </w:rPr>
        <w:t>Some people have paid significant sums for these documents, believing they would help, only to find that they hold no value.</w:t>
      </w:r>
    </w:p>
    <w:p w14:paraId="1BEED53C" w14:textId="77777777" w:rsidR="00713F54" w:rsidRPr="00713F54" w:rsidRDefault="00713F54" w:rsidP="00713F54">
      <w:pPr>
        <w:rPr>
          <w:rFonts w:ascii="Calibri" w:hAnsi="Calibri" w:cs="Calibri"/>
        </w:rPr>
      </w:pPr>
      <w:r w:rsidRPr="00713F54">
        <w:rPr>
          <w:rFonts w:ascii="Calibri" w:hAnsi="Calibri" w:cs="Calibri"/>
          <w:b/>
          <w:bCs/>
        </w:rPr>
        <w:t>Why relying on these claims can cause real harm</w:t>
      </w:r>
    </w:p>
    <w:p w14:paraId="34772801" w14:textId="3B2F1FAF" w:rsidR="00713F54" w:rsidRPr="00713F54" w:rsidRDefault="00713F54" w:rsidP="00713F54">
      <w:pPr>
        <w:rPr>
          <w:rFonts w:ascii="Calibri" w:hAnsi="Calibri" w:cs="Calibri"/>
        </w:rPr>
      </w:pPr>
      <w:r w:rsidRPr="00713F54">
        <w:rPr>
          <w:rFonts w:ascii="Calibri" w:hAnsi="Calibri" w:cs="Calibri"/>
        </w:rPr>
        <w:t>Using a promissory note does not pause or settle a mortgage. This means borrowers may unknowingly fall into arrears if they stop making their usual payments. This could</w:t>
      </w:r>
      <w:r w:rsidR="00131DB8">
        <w:rPr>
          <w:rFonts w:ascii="Calibri" w:hAnsi="Calibri" w:cs="Calibri"/>
          <w:vertAlign w:val="superscript"/>
        </w:rPr>
        <w:t>1</w:t>
      </w:r>
      <w:r w:rsidRPr="00713F54">
        <w:rPr>
          <w:rFonts w:ascii="Calibri" w:hAnsi="Calibri" w:cs="Calibri"/>
        </w:rPr>
        <w:t>:</w:t>
      </w:r>
    </w:p>
    <w:p w14:paraId="5A467399" w14:textId="77777777" w:rsidR="00713F54" w:rsidRPr="00713F54" w:rsidRDefault="00713F54" w:rsidP="00713F54">
      <w:pPr>
        <w:numPr>
          <w:ilvl w:val="0"/>
          <w:numId w:val="3"/>
        </w:numPr>
        <w:rPr>
          <w:rFonts w:ascii="Calibri" w:hAnsi="Calibri" w:cs="Calibri"/>
        </w:rPr>
      </w:pPr>
      <w:r w:rsidRPr="00713F54">
        <w:rPr>
          <w:rFonts w:ascii="Calibri" w:hAnsi="Calibri" w:cs="Calibri"/>
        </w:rPr>
        <w:t>impact their credit file</w:t>
      </w:r>
    </w:p>
    <w:p w14:paraId="5BCD8820" w14:textId="77777777" w:rsidR="00713F54" w:rsidRPr="00713F54" w:rsidRDefault="00713F54" w:rsidP="00713F54">
      <w:pPr>
        <w:numPr>
          <w:ilvl w:val="0"/>
          <w:numId w:val="3"/>
        </w:numPr>
        <w:rPr>
          <w:rFonts w:ascii="Calibri" w:hAnsi="Calibri" w:cs="Calibri"/>
        </w:rPr>
      </w:pPr>
      <w:r w:rsidRPr="00713F54">
        <w:rPr>
          <w:rFonts w:ascii="Calibri" w:hAnsi="Calibri" w:cs="Calibri"/>
        </w:rPr>
        <w:t>increase the total amount they owe</w:t>
      </w:r>
    </w:p>
    <w:p w14:paraId="76EC21C4" w14:textId="77777777" w:rsidR="00713F54" w:rsidRPr="00713F54" w:rsidRDefault="00713F54" w:rsidP="00713F54">
      <w:pPr>
        <w:numPr>
          <w:ilvl w:val="0"/>
          <w:numId w:val="3"/>
        </w:numPr>
        <w:rPr>
          <w:rFonts w:ascii="Calibri" w:hAnsi="Calibri" w:cs="Calibri"/>
        </w:rPr>
      </w:pPr>
      <w:r w:rsidRPr="00713F54">
        <w:rPr>
          <w:rFonts w:ascii="Calibri" w:hAnsi="Calibri" w:cs="Calibri"/>
        </w:rPr>
        <w:t>reduce future mortgage options</w:t>
      </w:r>
    </w:p>
    <w:p w14:paraId="5BD85CDB" w14:textId="77777777" w:rsidR="00713F54" w:rsidRPr="00713F54" w:rsidRDefault="00713F54" w:rsidP="00713F54">
      <w:pPr>
        <w:numPr>
          <w:ilvl w:val="0"/>
          <w:numId w:val="3"/>
        </w:numPr>
        <w:rPr>
          <w:rFonts w:ascii="Calibri" w:hAnsi="Calibri" w:cs="Calibri"/>
        </w:rPr>
      </w:pPr>
      <w:r w:rsidRPr="00713F54">
        <w:rPr>
          <w:rFonts w:ascii="Calibri" w:hAnsi="Calibri" w:cs="Calibri"/>
        </w:rPr>
        <w:t>in the worst cases, place their home at risk</w:t>
      </w:r>
    </w:p>
    <w:p w14:paraId="166F12C1" w14:textId="77777777" w:rsidR="00713F54" w:rsidRPr="00713F54" w:rsidRDefault="00713F54" w:rsidP="00713F54">
      <w:pPr>
        <w:rPr>
          <w:rFonts w:ascii="Calibri" w:hAnsi="Calibri" w:cs="Calibri"/>
        </w:rPr>
      </w:pPr>
      <w:r w:rsidRPr="00713F54">
        <w:rPr>
          <w:rFonts w:ascii="Calibri" w:hAnsi="Calibri" w:cs="Calibri"/>
        </w:rPr>
        <w:t>These schemes are often targeted at homeowners who are already under financial pressure, which can make the situation even more difficult.</w:t>
      </w:r>
    </w:p>
    <w:p w14:paraId="3E2F3DBF" w14:textId="77777777" w:rsidR="00713F54" w:rsidRPr="00713F54" w:rsidRDefault="00713F54" w:rsidP="00713F54">
      <w:pPr>
        <w:rPr>
          <w:rFonts w:ascii="Calibri" w:hAnsi="Calibri" w:cs="Calibri"/>
        </w:rPr>
      </w:pPr>
      <w:r w:rsidRPr="00713F54">
        <w:rPr>
          <w:rFonts w:ascii="Calibri" w:hAnsi="Calibri" w:cs="Calibri"/>
          <w:b/>
          <w:bCs/>
        </w:rPr>
        <w:t>What you can do if you are concerned about your mortgage payments</w:t>
      </w:r>
    </w:p>
    <w:p w14:paraId="356094BD" w14:textId="77777777" w:rsidR="00713F54" w:rsidRPr="00713F54" w:rsidRDefault="00713F54" w:rsidP="00713F54">
      <w:pPr>
        <w:rPr>
          <w:rFonts w:ascii="Calibri" w:hAnsi="Calibri" w:cs="Calibri"/>
        </w:rPr>
      </w:pPr>
      <w:r w:rsidRPr="00713F54">
        <w:rPr>
          <w:rFonts w:ascii="Calibri" w:hAnsi="Calibri" w:cs="Calibri"/>
        </w:rPr>
        <w:lastRenderedPageBreak/>
        <w:t>If you are worried about upcoming payments, please do not rely on information from unregulated online sources. There are legitimate steps you can take.</w:t>
      </w:r>
    </w:p>
    <w:p w14:paraId="5536F405" w14:textId="77777777" w:rsidR="00713F54" w:rsidRPr="00713F54" w:rsidRDefault="00713F54" w:rsidP="00713F54">
      <w:pPr>
        <w:rPr>
          <w:rFonts w:ascii="Calibri" w:hAnsi="Calibri" w:cs="Calibri"/>
          <w:b/>
          <w:bCs/>
        </w:rPr>
      </w:pPr>
      <w:r w:rsidRPr="00713F54">
        <w:rPr>
          <w:rFonts w:ascii="Calibri" w:hAnsi="Calibri" w:cs="Calibri"/>
          <w:b/>
          <w:bCs/>
        </w:rPr>
        <w:t>1. Contact your lender as soon as possible</w:t>
      </w:r>
    </w:p>
    <w:p w14:paraId="383C4A18" w14:textId="77777777" w:rsidR="00713F54" w:rsidRPr="00713F54" w:rsidRDefault="00713F54" w:rsidP="00713F54">
      <w:pPr>
        <w:rPr>
          <w:rFonts w:ascii="Calibri" w:hAnsi="Calibri" w:cs="Calibri"/>
        </w:rPr>
      </w:pPr>
      <w:r w:rsidRPr="00713F54">
        <w:rPr>
          <w:rFonts w:ascii="Calibri" w:hAnsi="Calibri" w:cs="Calibri"/>
        </w:rPr>
        <w:t>Lenders must treat customers in financial difficulty in a fair and considerate way. Depending on the circumstances, they may explore temporary or longer-term options with you. These vary case by case and are not guaranteed.</w:t>
      </w:r>
    </w:p>
    <w:p w14:paraId="7BF3523B" w14:textId="77777777" w:rsidR="00713F54" w:rsidRPr="00713F54" w:rsidRDefault="00713F54" w:rsidP="00713F54">
      <w:pPr>
        <w:rPr>
          <w:rFonts w:ascii="Calibri" w:hAnsi="Calibri" w:cs="Calibri"/>
          <w:b/>
          <w:bCs/>
        </w:rPr>
      </w:pPr>
      <w:r w:rsidRPr="00713F54">
        <w:rPr>
          <w:rFonts w:ascii="Calibri" w:hAnsi="Calibri" w:cs="Calibri"/>
          <w:b/>
          <w:bCs/>
        </w:rPr>
        <w:t>2. Speak to your mortgage broker</w:t>
      </w:r>
    </w:p>
    <w:p w14:paraId="40A6A7A1" w14:textId="300A8A60" w:rsidR="00713F54" w:rsidRPr="00713F54" w:rsidRDefault="00713F54" w:rsidP="00713F54">
      <w:pPr>
        <w:rPr>
          <w:rFonts w:ascii="Calibri" w:hAnsi="Calibri" w:cs="Calibri"/>
        </w:rPr>
      </w:pPr>
      <w:r w:rsidRPr="00713F54">
        <w:rPr>
          <w:rFonts w:ascii="Calibri" w:hAnsi="Calibri" w:cs="Calibri"/>
        </w:rPr>
        <w:t>If you would like help understanding the information provided by your lender or would like to discuss your mortgage more generally</w:t>
      </w:r>
      <w:ins w:id="0" w:author="Paul Fisher" w:date="2025-11-26T13:20:00Z" w16du:dateUtc="2025-11-26T13:20:00Z">
        <w:r w:rsidR="001810D4">
          <w:rPr>
            <w:rFonts w:ascii="Calibri" w:hAnsi="Calibri" w:cs="Calibri"/>
          </w:rPr>
          <w:t>.</w:t>
        </w:r>
      </w:ins>
      <w:del w:id="1" w:author="Paul Fisher" w:date="2025-11-26T13:20:00Z" w16du:dateUtc="2025-11-26T13:20:00Z">
        <w:r w:rsidRPr="00713F54" w:rsidDel="001810D4">
          <w:rPr>
            <w:rFonts w:ascii="Calibri" w:hAnsi="Calibri" w:cs="Calibri"/>
          </w:rPr>
          <w:delText>,</w:delText>
        </w:r>
      </w:del>
      <w:r w:rsidRPr="00713F54">
        <w:rPr>
          <w:rFonts w:ascii="Calibri" w:hAnsi="Calibri" w:cs="Calibri"/>
        </w:rPr>
        <w:t xml:space="preserve"> </w:t>
      </w:r>
      <w:del w:id="2" w:author="Paul Fisher" w:date="2025-11-26T13:19:00Z" w16du:dateUtc="2025-11-26T13:19:00Z">
        <w:r w:rsidRPr="00713F54" w:rsidDel="001810D4">
          <w:rPr>
            <w:rFonts w:ascii="Calibri" w:hAnsi="Calibri" w:cs="Calibri"/>
          </w:rPr>
          <w:delText xml:space="preserve">please get in touch. </w:delText>
        </w:r>
      </w:del>
      <w:r w:rsidRPr="00713F54">
        <w:rPr>
          <w:rFonts w:ascii="Calibri" w:hAnsi="Calibri" w:cs="Calibri"/>
        </w:rPr>
        <w:t xml:space="preserve">While we cannot make decisions for your lender, </w:t>
      </w:r>
      <w:del w:id="3" w:author="Paul Fisher" w:date="2025-11-26T13:19:00Z" w16du:dateUtc="2025-11-26T13:19:00Z">
        <w:r w:rsidRPr="00713F54" w:rsidDel="001810D4">
          <w:rPr>
            <w:rFonts w:ascii="Calibri" w:hAnsi="Calibri" w:cs="Calibri"/>
          </w:rPr>
          <w:delText xml:space="preserve">we </w:delText>
        </w:r>
      </w:del>
      <w:ins w:id="4" w:author="Paul Fisher" w:date="2025-11-26T13:19:00Z" w16du:dateUtc="2025-11-26T13:19:00Z">
        <w:r w:rsidR="001810D4">
          <w:rPr>
            <w:rFonts w:ascii="Calibri" w:hAnsi="Calibri" w:cs="Calibri"/>
          </w:rPr>
          <w:t>they</w:t>
        </w:r>
        <w:r w:rsidR="001810D4" w:rsidRPr="00713F54">
          <w:rPr>
            <w:rFonts w:ascii="Calibri" w:hAnsi="Calibri" w:cs="Calibri"/>
          </w:rPr>
          <w:t xml:space="preserve"> </w:t>
        </w:r>
      </w:ins>
      <w:r w:rsidRPr="00713F54">
        <w:rPr>
          <w:rFonts w:ascii="Calibri" w:hAnsi="Calibri" w:cs="Calibri"/>
        </w:rPr>
        <w:t>can help you understand what certain options may mean for you.</w:t>
      </w:r>
    </w:p>
    <w:p w14:paraId="5479B19D" w14:textId="77777777" w:rsidR="00713F54" w:rsidRPr="00713F54" w:rsidRDefault="00713F54" w:rsidP="00713F54">
      <w:pPr>
        <w:rPr>
          <w:rFonts w:ascii="Calibri" w:hAnsi="Calibri" w:cs="Calibri"/>
          <w:b/>
          <w:bCs/>
        </w:rPr>
      </w:pPr>
      <w:r w:rsidRPr="00713F54">
        <w:rPr>
          <w:rFonts w:ascii="Calibri" w:hAnsi="Calibri" w:cs="Calibri"/>
          <w:b/>
          <w:bCs/>
        </w:rPr>
        <w:t>3. Consider free, confidential debt support</w:t>
      </w:r>
    </w:p>
    <w:p w14:paraId="5B9FC3FA" w14:textId="77777777" w:rsidR="00713F54" w:rsidRPr="00713F54" w:rsidRDefault="00713F54" w:rsidP="00713F54">
      <w:pPr>
        <w:rPr>
          <w:rFonts w:ascii="Calibri" w:hAnsi="Calibri" w:cs="Calibri"/>
        </w:rPr>
      </w:pPr>
      <w:r w:rsidRPr="00713F54">
        <w:rPr>
          <w:rFonts w:ascii="Calibri" w:hAnsi="Calibri" w:cs="Calibri"/>
        </w:rPr>
        <w:t>If you feel under significant financial strain, reputable organisations can offer guidance on budgeting and debt management. These include:</w:t>
      </w:r>
    </w:p>
    <w:p w14:paraId="1B2E35E6" w14:textId="279200EF" w:rsidR="00713F54" w:rsidRPr="00713F54" w:rsidRDefault="00713F54" w:rsidP="00713F54">
      <w:pPr>
        <w:numPr>
          <w:ilvl w:val="0"/>
          <w:numId w:val="4"/>
        </w:numPr>
        <w:rPr>
          <w:rFonts w:ascii="Calibri" w:hAnsi="Calibri" w:cs="Calibri"/>
        </w:rPr>
      </w:pPr>
      <w:r w:rsidRPr="00713F54">
        <w:rPr>
          <w:rFonts w:ascii="Calibri" w:hAnsi="Calibri" w:cs="Calibri"/>
        </w:rPr>
        <w:t>Citizens Advice</w:t>
      </w:r>
      <w:r w:rsidR="009D3BF6">
        <w:rPr>
          <w:rFonts w:ascii="Calibri" w:hAnsi="Calibri" w:cs="Calibri"/>
          <w:vertAlign w:val="superscript"/>
        </w:rPr>
        <w:t>2</w:t>
      </w:r>
    </w:p>
    <w:p w14:paraId="56D6777E" w14:textId="39BFA512" w:rsidR="00713F54" w:rsidRPr="00713F54" w:rsidRDefault="00713F54" w:rsidP="00713F54">
      <w:pPr>
        <w:numPr>
          <w:ilvl w:val="0"/>
          <w:numId w:val="4"/>
        </w:numPr>
        <w:rPr>
          <w:rFonts w:ascii="Calibri" w:hAnsi="Calibri" w:cs="Calibri"/>
        </w:rPr>
      </w:pPr>
      <w:proofErr w:type="spellStart"/>
      <w:r w:rsidRPr="00713F54">
        <w:rPr>
          <w:rFonts w:ascii="Calibri" w:hAnsi="Calibri" w:cs="Calibri"/>
        </w:rPr>
        <w:t>StepChange</w:t>
      </w:r>
      <w:proofErr w:type="spellEnd"/>
      <w:r w:rsidRPr="00713F54">
        <w:rPr>
          <w:rFonts w:ascii="Calibri" w:hAnsi="Calibri" w:cs="Calibri"/>
        </w:rPr>
        <w:t xml:space="preserve"> Debt Charity</w:t>
      </w:r>
      <w:r w:rsidR="0051787F">
        <w:rPr>
          <w:rFonts w:ascii="Calibri" w:hAnsi="Calibri" w:cs="Calibri"/>
          <w:vertAlign w:val="superscript"/>
        </w:rPr>
        <w:t>3</w:t>
      </w:r>
    </w:p>
    <w:p w14:paraId="7CB30CCA" w14:textId="082C894C" w:rsidR="00713F54" w:rsidRPr="00713F54" w:rsidRDefault="00713F54" w:rsidP="00713F54">
      <w:pPr>
        <w:numPr>
          <w:ilvl w:val="0"/>
          <w:numId w:val="4"/>
        </w:numPr>
        <w:rPr>
          <w:rFonts w:ascii="Calibri" w:hAnsi="Calibri" w:cs="Calibri"/>
        </w:rPr>
      </w:pPr>
      <w:r w:rsidRPr="00713F54">
        <w:rPr>
          <w:rFonts w:ascii="Calibri" w:hAnsi="Calibri" w:cs="Calibri"/>
        </w:rPr>
        <w:t>National Debtline</w:t>
      </w:r>
      <w:r w:rsidR="0051787F">
        <w:rPr>
          <w:rFonts w:ascii="Calibri" w:hAnsi="Calibri" w:cs="Calibri"/>
          <w:vertAlign w:val="superscript"/>
        </w:rPr>
        <w:t>4</w:t>
      </w:r>
    </w:p>
    <w:p w14:paraId="7BFE906C" w14:textId="77777777" w:rsidR="00713F54" w:rsidRPr="00713F54" w:rsidRDefault="00713F54" w:rsidP="00713F54">
      <w:pPr>
        <w:numPr>
          <w:ilvl w:val="0"/>
          <w:numId w:val="4"/>
        </w:numPr>
        <w:rPr>
          <w:rFonts w:ascii="Calibri" w:hAnsi="Calibri" w:cs="Calibri"/>
        </w:rPr>
      </w:pPr>
      <w:proofErr w:type="spellStart"/>
      <w:r w:rsidRPr="00713F54">
        <w:rPr>
          <w:rFonts w:ascii="Calibri" w:hAnsi="Calibri" w:cs="Calibri"/>
        </w:rPr>
        <w:t>MoneyHelper</w:t>
      </w:r>
      <w:proofErr w:type="spellEnd"/>
    </w:p>
    <w:p w14:paraId="6FF786ED" w14:textId="77777777" w:rsidR="00713F54" w:rsidRPr="00713F54" w:rsidRDefault="00713F54" w:rsidP="00713F54">
      <w:pPr>
        <w:rPr>
          <w:rFonts w:ascii="Calibri" w:hAnsi="Calibri" w:cs="Calibri"/>
        </w:rPr>
      </w:pPr>
      <w:r w:rsidRPr="00713F54">
        <w:rPr>
          <w:rFonts w:ascii="Calibri" w:hAnsi="Calibri" w:cs="Calibri"/>
        </w:rPr>
        <w:t>These services are independent and may help you review your wider financial position.</w:t>
      </w:r>
    </w:p>
    <w:p w14:paraId="06003081" w14:textId="77777777" w:rsidR="00713F54" w:rsidRPr="00713F54" w:rsidRDefault="00713F54" w:rsidP="00713F54">
      <w:pPr>
        <w:rPr>
          <w:rFonts w:ascii="Calibri" w:hAnsi="Calibri" w:cs="Calibri"/>
        </w:rPr>
      </w:pPr>
      <w:r w:rsidRPr="00713F54">
        <w:rPr>
          <w:rFonts w:ascii="Calibri" w:hAnsi="Calibri" w:cs="Calibri"/>
          <w:b/>
          <w:bCs/>
        </w:rPr>
        <w:t>A final reminder for homeowners</w:t>
      </w:r>
    </w:p>
    <w:p w14:paraId="505188D3" w14:textId="5319385F" w:rsidR="00713F54" w:rsidRPr="00713F54" w:rsidRDefault="00713F54" w:rsidP="00713F54">
      <w:pPr>
        <w:rPr>
          <w:rFonts w:ascii="Calibri" w:hAnsi="Calibri" w:cs="Calibri"/>
        </w:rPr>
      </w:pPr>
      <w:r w:rsidRPr="00713F54">
        <w:rPr>
          <w:rFonts w:ascii="Calibri" w:hAnsi="Calibri" w:cs="Calibri"/>
        </w:rPr>
        <w:t xml:space="preserve">During financial stress, it can be tempting to believe in a simple solution. However, anything claiming to cancel a mortgage instantly or remove the need to make payments should be treated with caution. The FCA has clearly warned that promissory notes do not work and may cause </w:t>
      </w:r>
      <w:proofErr w:type="gramStart"/>
      <w:r w:rsidRPr="00713F54">
        <w:rPr>
          <w:rFonts w:ascii="Calibri" w:hAnsi="Calibri" w:cs="Calibri"/>
        </w:rPr>
        <w:t>real</w:t>
      </w:r>
      <w:proofErr w:type="gramEnd"/>
      <w:r w:rsidRPr="00713F54">
        <w:rPr>
          <w:rFonts w:ascii="Calibri" w:hAnsi="Calibri" w:cs="Calibri"/>
        </w:rPr>
        <w:t xml:space="preserve"> financial harm</w:t>
      </w:r>
      <w:r w:rsidR="00734AB9">
        <w:rPr>
          <w:rFonts w:ascii="Calibri" w:hAnsi="Calibri" w:cs="Calibri"/>
          <w:vertAlign w:val="superscript"/>
        </w:rPr>
        <w:t>1</w:t>
      </w:r>
      <w:r w:rsidRPr="00713F54">
        <w:rPr>
          <w:rFonts w:ascii="Calibri" w:hAnsi="Calibri" w:cs="Calibri"/>
        </w:rPr>
        <w:t>.</w:t>
      </w:r>
    </w:p>
    <w:p w14:paraId="62FAD6D3" w14:textId="4CD2E18C" w:rsidR="00713F54" w:rsidRDefault="00713F54" w:rsidP="00713F54">
      <w:pPr>
        <w:rPr>
          <w:rFonts w:ascii="Calibri" w:hAnsi="Calibri" w:cs="Calibri"/>
        </w:rPr>
      </w:pPr>
      <w:r w:rsidRPr="00713F54">
        <w:rPr>
          <w:rFonts w:ascii="Calibri" w:hAnsi="Calibri" w:cs="Calibri"/>
        </w:rPr>
        <w:t xml:space="preserve">If you have any questions about your mortgage or want help understanding the process, </w:t>
      </w:r>
      <w:del w:id="5" w:author="Paul Fisher" w:date="2025-11-26T13:20:00Z" w16du:dateUtc="2025-11-26T13:20:00Z">
        <w:r w:rsidRPr="00713F54" w:rsidDel="001810D4">
          <w:rPr>
            <w:rFonts w:ascii="Calibri" w:hAnsi="Calibri" w:cs="Calibri"/>
          </w:rPr>
          <w:delText xml:space="preserve">we </w:delText>
        </w:r>
      </w:del>
      <w:ins w:id="6" w:author="Paul Fisher" w:date="2025-11-26T13:20:00Z" w16du:dateUtc="2025-11-26T13:20:00Z">
        <w:r w:rsidR="001810D4">
          <w:rPr>
            <w:rFonts w:ascii="Calibri" w:hAnsi="Calibri" w:cs="Calibri"/>
          </w:rPr>
          <w:t>your mortgage broker</w:t>
        </w:r>
        <w:r w:rsidR="001810D4" w:rsidRPr="00713F54">
          <w:rPr>
            <w:rFonts w:ascii="Calibri" w:hAnsi="Calibri" w:cs="Calibri"/>
          </w:rPr>
          <w:t xml:space="preserve"> </w:t>
        </w:r>
      </w:ins>
      <w:proofErr w:type="gramStart"/>
      <w:r w:rsidRPr="00713F54">
        <w:rPr>
          <w:rFonts w:ascii="Calibri" w:hAnsi="Calibri" w:cs="Calibri"/>
        </w:rPr>
        <w:t>are</w:t>
      </w:r>
      <w:proofErr w:type="gramEnd"/>
      <w:r w:rsidRPr="00713F54">
        <w:rPr>
          <w:rFonts w:ascii="Calibri" w:hAnsi="Calibri" w:cs="Calibri"/>
        </w:rPr>
        <w:t xml:space="preserve"> </w:t>
      </w:r>
      <w:ins w:id="7" w:author="Paul Fisher" w:date="2025-11-26T13:20:00Z" w16du:dateUtc="2025-11-26T13:20:00Z">
        <w:r w:rsidR="001810D4">
          <w:rPr>
            <w:rFonts w:ascii="Calibri" w:hAnsi="Calibri" w:cs="Calibri"/>
          </w:rPr>
          <w:t>t</w:t>
        </w:r>
      </w:ins>
      <w:r w:rsidRPr="00713F54">
        <w:rPr>
          <w:rFonts w:ascii="Calibri" w:hAnsi="Calibri" w:cs="Calibri"/>
        </w:rPr>
        <w:t>here to support you.</w:t>
      </w:r>
    </w:p>
    <w:p w14:paraId="36EE7CD8" w14:textId="77777777" w:rsidR="001810D4" w:rsidRPr="004C400A" w:rsidRDefault="001810D4" w:rsidP="001810D4">
      <w:pPr>
        <w:pStyle w:val="NormalWeb"/>
        <w:spacing w:after="240" w:line="360" w:lineRule="atLeast"/>
        <w:rPr>
          <w:rFonts w:asciiTheme="minorHAnsi" w:hAnsiTheme="minorHAnsi"/>
          <w:b/>
          <w:bCs/>
          <w:i/>
          <w:iCs/>
          <w:color w:val="000000"/>
        </w:rPr>
      </w:pPr>
      <w:r w:rsidRPr="001523BF">
        <w:rPr>
          <w:rFonts w:ascii="Calibri" w:hAnsi="Calibri" w:cs="Calibri"/>
        </w:rPr>
        <w:t>‌</w:t>
      </w:r>
      <w:r w:rsidRPr="00BF7EC4">
        <w:rPr>
          <w:rFonts w:ascii="Calibri" w:hAnsi="Calibri" w:cs="Calibri"/>
        </w:rPr>
        <w:t>‌</w:t>
      </w:r>
      <w:r w:rsidRPr="004C400A">
        <w:rPr>
          <w:rFonts w:ascii="Calibri" w:hAnsi="Calibri" w:cs="Calibri"/>
          <w:b/>
          <w:bCs/>
        </w:rPr>
        <w:t>Your home/property may be repossessed if you do not keep up repayments on a mortgage or other debt secured on it.</w:t>
      </w:r>
    </w:p>
    <w:p w14:paraId="76384CFF" w14:textId="77777777" w:rsidR="001810D4" w:rsidRDefault="001810D4" w:rsidP="001810D4">
      <w:pPr>
        <w:spacing w:before="100" w:beforeAutospacing="1" w:after="100" w:afterAutospacing="1"/>
        <w:rPr>
          <w:ins w:id="8" w:author="Patrycja Wanot" w:date="2025-11-26T13:32:00Z" w16du:dateUtc="2025-11-26T13:32:00Z"/>
          <w:rFonts w:ascii="Calibri" w:eastAsia="Times New Roman" w:hAnsi="Calibri" w:cs="Calibri"/>
          <w:b/>
          <w:bCs/>
          <w:kern w:val="0"/>
          <w:lang w:eastAsia="en-GB"/>
          <w14:ligatures w14:val="none"/>
        </w:rPr>
      </w:pPr>
      <w:r w:rsidRPr="001810D4">
        <w:rPr>
          <w:rFonts w:ascii="Calibri" w:eastAsia="Times New Roman" w:hAnsi="Calibri" w:cs="Calibri"/>
          <w:b/>
          <w:bCs/>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4007CFA7" w14:textId="77777777" w:rsidR="000741BD" w:rsidRPr="000741BD" w:rsidRDefault="000741BD" w:rsidP="000741BD">
      <w:pPr>
        <w:rPr>
          <w:ins w:id="9" w:author="Patrycja Wanot" w:date="2025-11-26T13:32:00Z" w16du:dateUtc="2025-11-26T13:32:00Z"/>
          <w:rFonts w:ascii="Calibri" w:hAnsi="Calibri" w:cs="Calibri"/>
          <w:b/>
          <w:bCs/>
          <w:i/>
          <w:iCs/>
          <w:rPrChange w:id="10" w:author="Patrycja Wanot" w:date="2025-11-26T13:32:00Z" w16du:dateUtc="2025-11-26T13:32:00Z">
            <w:rPr>
              <w:ins w:id="11" w:author="Patrycja Wanot" w:date="2025-11-26T13:32:00Z" w16du:dateUtc="2025-11-26T13:32:00Z"/>
              <w:rFonts w:ascii="Calibri" w:hAnsi="Calibri" w:cs="Calibri"/>
              <w:i/>
              <w:iCs/>
            </w:rPr>
          </w:rPrChange>
        </w:rPr>
      </w:pPr>
      <w:ins w:id="12" w:author="Patrycja Wanot" w:date="2025-11-26T13:32:00Z" w16du:dateUtc="2025-11-26T13:32:00Z">
        <w:r w:rsidRPr="000741BD">
          <w:rPr>
            <w:rFonts w:ascii="Calibri" w:hAnsi="Calibri" w:cs="Calibri"/>
            <w:b/>
            <w:bCs/>
            <w:i/>
            <w:iCs/>
            <w:rPrChange w:id="13" w:author="Patrycja Wanot" w:date="2025-11-26T13:32:00Z" w16du:dateUtc="2025-11-26T13:32:00Z">
              <w:rPr>
                <w:rFonts w:ascii="Calibri" w:hAnsi="Calibri" w:cs="Calibri"/>
                <w:i/>
                <w:iCs/>
              </w:rPr>
            </w:rPrChange>
          </w:rPr>
          <w:lastRenderedPageBreak/>
          <w:t>All the information in this article is correct as of the publish date 27</w:t>
        </w:r>
        <w:r w:rsidRPr="000741BD">
          <w:rPr>
            <w:rFonts w:ascii="Calibri" w:hAnsi="Calibri" w:cs="Calibri"/>
            <w:b/>
            <w:bCs/>
            <w:i/>
            <w:iCs/>
            <w:vertAlign w:val="superscript"/>
            <w:rPrChange w:id="14" w:author="Patrycja Wanot" w:date="2025-11-26T13:32:00Z" w16du:dateUtc="2025-11-26T13:32:00Z">
              <w:rPr>
                <w:rFonts w:ascii="Calibri" w:hAnsi="Calibri" w:cs="Calibri"/>
                <w:i/>
                <w:iCs/>
                <w:vertAlign w:val="superscript"/>
              </w:rPr>
            </w:rPrChange>
          </w:rPr>
          <w:t>th</w:t>
        </w:r>
        <w:r w:rsidRPr="000741BD">
          <w:rPr>
            <w:rFonts w:ascii="Calibri" w:hAnsi="Calibri" w:cs="Calibri"/>
            <w:b/>
            <w:bCs/>
            <w:i/>
            <w:iCs/>
            <w:rPrChange w:id="15" w:author="Patrycja Wanot" w:date="2025-11-26T13:32:00Z" w16du:dateUtc="2025-11-26T13:32:00Z">
              <w:rPr>
                <w:rFonts w:ascii="Calibri" w:hAnsi="Calibri" w:cs="Calibri"/>
                <w:i/>
                <w:iCs/>
              </w:rPr>
            </w:rPrChange>
          </w:rPr>
          <w:t xml:space="preserve"> November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ins>
    </w:p>
    <w:p w14:paraId="06B6215F" w14:textId="77777777" w:rsidR="000741BD" w:rsidRPr="000741BD" w:rsidRDefault="000741BD" w:rsidP="000741BD">
      <w:pPr>
        <w:rPr>
          <w:ins w:id="16" w:author="Patrycja Wanot" w:date="2025-11-26T13:32:00Z" w16du:dateUtc="2025-11-26T13:32:00Z"/>
          <w:rFonts w:ascii="Calibri" w:hAnsi="Calibri" w:cs="Calibri"/>
          <w:b/>
          <w:bCs/>
          <w:rPrChange w:id="17" w:author="Patrycja Wanot" w:date="2025-11-26T13:32:00Z" w16du:dateUtc="2025-11-26T13:32:00Z">
            <w:rPr>
              <w:ins w:id="18" w:author="Patrycja Wanot" w:date="2025-11-26T13:32:00Z" w16du:dateUtc="2025-11-26T13:32:00Z"/>
              <w:rFonts w:ascii="Calibri" w:hAnsi="Calibri" w:cs="Calibri"/>
            </w:rPr>
          </w:rPrChange>
        </w:rPr>
      </w:pPr>
    </w:p>
    <w:p w14:paraId="142AFBFA" w14:textId="77777777" w:rsidR="000741BD" w:rsidRPr="000741BD" w:rsidRDefault="000741BD" w:rsidP="000741BD">
      <w:pPr>
        <w:rPr>
          <w:ins w:id="19" w:author="Patrycja Wanot" w:date="2025-11-26T13:32:00Z" w16du:dateUtc="2025-11-26T13:32:00Z"/>
          <w:rFonts w:ascii="Calibri" w:hAnsi="Calibri" w:cs="Calibri"/>
          <w:b/>
          <w:bCs/>
          <w:rPrChange w:id="20" w:author="Patrycja Wanot" w:date="2025-11-26T13:32:00Z" w16du:dateUtc="2025-11-26T13:32:00Z">
            <w:rPr>
              <w:ins w:id="21" w:author="Patrycja Wanot" w:date="2025-11-26T13:32:00Z" w16du:dateUtc="2025-11-26T13:32:00Z"/>
              <w:rFonts w:ascii="Calibri" w:hAnsi="Calibri" w:cs="Calibri"/>
            </w:rPr>
          </w:rPrChange>
        </w:rPr>
      </w:pPr>
      <w:ins w:id="22" w:author="Patrycja Wanot" w:date="2025-11-26T13:32:00Z" w16du:dateUtc="2025-11-26T13:32:00Z">
        <w:r w:rsidRPr="000741BD">
          <w:rPr>
            <w:rFonts w:ascii="Calibri" w:hAnsi="Calibri" w:cs="Calibri"/>
            <w:b/>
            <w:bCs/>
            <w:i/>
            <w:iCs/>
            <w:rPrChange w:id="23" w:author="Patrycja Wanot" w:date="2025-11-26T13:32:00Z" w16du:dateUtc="2025-11-26T13:32:00Z">
              <w:rPr>
                <w:rFonts w:ascii="Calibri" w:hAnsi="Calibri" w:cs="Calibri"/>
                <w:i/>
                <w:iCs/>
              </w:rPr>
            </w:rPrChange>
          </w:rPr>
          <w:t>Please be aware that by clicking on to any of the above links you are leaving our website. Please note that neither we nor HL Partnership Limited are responsible for the accuracy of the information contained within the linked site(s) accessible from this page.</w:t>
        </w:r>
      </w:ins>
    </w:p>
    <w:p w14:paraId="05D315BD" w14:textId="77777777" w:rsidR="000741BD" w:rsidRPr="001810D4" w:rsidRDefault="000741BD" w:rsidP="001810D4">
      <w:pPr>
        <w:spacing w:before="100" w:beforeAutospacing="1" w:after="100" w:afterAutospacing="1"/>
        <w:rPr>
          <w:rFonts w:ascii="Calibri" w:eastAsia="Times New Roman" w:hAnsi="Calibri" w:cs="Calibri"/>
          <w:b/>
          <w:bCs/>
          <w:kern w:val="0"/>
          <w:lang w:eastAsia="en-GB"/>
          <w14:ligatures w14:val="none"/>
        </w:rPr>
      </w:pPr>
    </w:p>
    <w:p w14:paraId="7903CEA1" w14:textId="77777777" w:rsidR="001523BF" w:rsidRDefault="001523BF" w:rsidP="00713F54">
      <w:pPr>
        <w:rPr>
          <w:rFonts w:ascii="Calibri" w:hAnsi="Calibri" w:cs="Calibri"/>
        </w:rPr>
      </w:pPr>
    </w:p>
    <w:p w14:paraId="6BFAFF0B" w14:textId="77777777" w:rsidR="001523BF" w:rsidRPr="001523BF" w:rsidRDefault="001523BF" w:rsidP="001523BF">
      <w:pPr>
        <w:rPr>
          <w:rFonts w:ascii="Calibri" w:hAnsi="Calibri" w:cs="Calibri"/>
          <w:b/>
          <w:bCs/>
          <w:sz w:val="32"/>
          <w:szCs w:val="32"/>
        </w:rPr>
      </w:pPr>
      <w:r w:rsidRPr="001523BF">
        <w:rPr>
          <w:rFonts w:ascii="Calibri" w:hAnsi="Calibri" w:cs="Calibri"/>
          <w:b/>
          <w:bCs/>
          <w:sz w:val="32"/>
          <w:szCs w:val="32"/>
        </w:rPr>
        <w:t>References:</w:t>
      </w:r>
    </w:p>
    <w:p w14:paraId="47FC049E" w14:textId="7D200A18" w:rsidR="001523BF" w:rsidRDefault="001523BF" w:rsidP="009D3BF6">
      <w:pPr>
        <w:pStyle w:val="ListParagraph"/>
        <w:numPr>
          <w:ilvl w:val="0"/>
          <w:numId w:val="5"/>
        </w:numPr>
        <w:rPr>
          <w:rFonts w:ascii="Calibri" w:hAnsi="Calibri" w:cs="Calibri"/>
        </w:rPr>
      </w:pPr>
      <w:r w:rsidRPr="009D3BF6">
        <w:rPr>
          <w:rFonts w:ascii="Calibri" w:hAnsi="Calibri" w:cs="Calibri"/>
        </w:rPr>
        <w:t>FCA. (2025). </w:t>
      </w:r>
      <w:r w:rsidRPr="009D3BF6">
        <w:rPr>
          <w:rFonts w:ascii="Calibri" w:hAnsi="Calibri" w:cs="Calibri"/>
          <w:i/>
          <w:iCs/>
        </w:rPr>
        <w:t>Struggling with your mortgage? Avoid risky offers</w:t>
      </w:r>
      <w:r w:rsidRPr="009D3BF6">
        <w:rPr>
          <w:rFonts w:ascii="Calibri" w:hAnsi="Calibri" w:cs="Calibri"/>
        </w:rPr>
        <w:t xml:space="preserve">. Available at: </w:t>
      </w:r>
      <w:hyperlink r:id="rId8" w:history="1">
        <w:r w:rsidRPr="009D3BF6">
          <w:rPr>
            <w:rStyle w:val="Hyperlink"/>
            <w:rFonts w:ascii="Calibri" w:hAnsi="Calibri" w:cs="Calibri"/>
          </w:rPr>
          <w:t>https://www.fca.org.uk/consumers/struggling-mortgage-avoid-risky-offers</w:t>
        </w:r>
      </w:hyperlink>
      <w:r w:rsidRPr="009D3BF6">
        <w:rPr>
          <w:rFonts w:ascii="Calibri" w:hAnsi="Calibri" w:cs="Calibri"/>
        </w:rPr>
        <w:tab/>
        <w:t xml:space="preserve"> [Accessed 25 Nov. 2025].</w:t>
      </w:r>
    </w:p>
    <w:p w14:paraId="2A3F3AFB" w14:textId="3C0D4790" w:rsidR="009D3BF6" w:rsidRDefault="009D3BF6" w:rsidP="009D3BF6">
      <w:pPr>
        <w:pStyle w:val="NormalWeb"/>
        <w:numPr>
          <w:ilvl w:val="0"/>
          <w:numId w:val="5"/>
        </w:numPr>
        <w:spacing w:before="0" w:beforeAutospacing="0" w:after="240" w:afterAutospacing="0" w:line="360" w:lineRule="atLeast"/>
        <w:rPr>
          <w:color w:val="000000"/>
        </w:rPr>
      </w:pPr>
      <w:r>
        <w:rPr>
          <w:color w:val="000000"/>
        </w:rPr>
        <w:t>Citizens Advice. (2025). </w:t>
      </w:r>
      <w:r>
        <w:rPr>
          <w:i/>
          <w:iCs/>
          <w:color w:val="000000"/>
        </w:rPr>
        <w:t>Citizens Advice</w:t>
      </w:r>
      <w:r>
        <w:rPr>
          <w:color w:val="000000"/>
        </w:rPr>
        <w:t xml:space="preserve">. Available at: </w:t>
      </w:r>
      <w:hyperlink r:id="rId9" w:history="1">
        <w:r w:rsidRPr="00270E41">
          <w:rPr>
            <w:rStyle w:val="Hyperlink"/>
          </w:rPr>
          <w:t>https://www.citizensadvice.org.uk/</w:t>
        </w:r>
      </w:hyperlink>
      <w:r>
        <w:rPr>
          <w:color w:val="000000"/>
        </w:rPr>
        <w:tab/>
        <w:t xml:space="preserve"> [Accessed 25 Nov. 2025].</w:t>
      </w:r>
    </w:p>
    <w:p w14:paraId="25AB248C" w14:textId="647F3C12" w:rsidR="0051787F" w:rsidRDefault="009D3BF6" w:rsidP="0051787F">
      <w:pPr>
        <w:pStyle w:val="NormalWeb"/>
        <w:numPr>
          <w:ilvl w:val="0"/>
          <w:numId w:val="5"/>
        </w:numPr>
        <w:rPr>
          <w:color w:val="000000"/>
        </w:rPr>
      </w:pPr>
      <w:r>
        <w:rPr>
          <w:color w:val="000000"/>
        </w:rPr>
        <w:t>‌</w:t>
      </w:r>
      <w:r w:rsidR="0051787F" w:rsidRPr="0051787F">
        <w:rPr>
          <w:color w:val="000000"/>
        </w:rPr>
        <w:t xml:space="preserve"> Stepchange.org. (2025). </w:t>
      </w:r>
      <w:proofErr w:type="spellStart"/>
      <w:r w:rsidR="0051787F" w:rsidRPr="0051787F">
        <w:rPr>
          <w:i/>
          <w:iCs/>
          <w:color w:val="000000"/>
        </w:rPr>
        <w:t>StepChange</w:t>
      </w:r>
      <w:proofErr w:type="spellEnd"/>
      <w:r w:rsidR="0051787F" w:rsidRPr="0051787F">
        <w:rPr>
          <w:i/>
          <w:iCs/>
          <w:color w:val="000000"/>
        </w:rPr>
        <w:t xml:space="preserve"> Debt Charity. Free Expert Debt Help &amp; Advice</w:t>
      </w:r>
      <w:r w:rsidR="0051787F" w:rsidRPr="0051787F">
        <w:rPr>
          <w:color w:val="000000"/>
        </w:rPr>
        <w:t xml:space="preserve">. Available at: </w:t>
      </w:r>
      <w:hyperlink r:id="rId10" w:history="1">
        <w:r w:rsidR="0051787F" w:rsidRPr="00270E41">
          <w:rPr>
            <w:rStyle w:val="Hyperlink"/>
          </w:rPr>
          <w:t>https://www.stepchange.org/</w:t>
        </w:r>
      </w:hyperlink>
      <w:r w:rsidR="0051787F">
        <w:rPr>
          <w:color w:val="000000"/>
        </w:rPr>
        <w:tab/>
      </w:r>
      <w:r w:rsidR="0051787F" w:rsidRPr="0051787F">
        <w:rPr>
          <w:color w:val="000000"/>
        </w:rPr>
        <w:t xml:space="preserve"> [Accessed 25 Nov. 2025].</w:t>
      </w:r>
    </w:p>
    <w:p w14:paraId="4A51A8A5" w14:textId="77777777" w:rsidR="0051787F" w:rsidRPr="0051787F" w:rsidRDefault="0051787F" w:rsidP="0051787F">
      <w:pPr>
        <w:pStyle w:val="NormalWeb"/>
        <w:rPr>
          <w:color w:val="000000"/>
        </w:rPr>
      </w:pPr>
    </w:p>
    <w:p w14:paraId="1E084AA1" w14:textId="003079CD" w:rsidR="00005651" w:rsidRDefault="0051787F" w:rsidP="00005651">
      <w:pPr>
        <w:pStyle w:val="NormalWeb"/>
        <w:numPr>
          <w:ilvl w:val="0"/>
          <w:numId w:val="5"/>
        </w:numPr>
        <w:rPr>
          <w:color w:val="000000"/>
        </w:rPr>
      </w:pPr>
      <w:r w:rsidRPr="0051787F">
        <w:rPr>
          <w:color w:val="000000"/>
        </w:rPr>
        <w:t>‌ Nationaldebtline.org. (2023). </w:t>
      </w:r>
      <w:r w:rsidRPr="0051787F">
        <w:rPr>
          <w:i/>
          <w:iCs/>
          <w:color w:val="000000"/>
        </w:rPr>
        <w:t xml:space="preserve">Free Debt Advice and Support | National </w:t>
      </w:r>
      <w:proofErr w:type="spellStart"/>
      <w:r w:rsidRPr="0051787F">
        <w:rPr>
          <w:i/>
          <w:iCs/>
          <w:color w:val="000000"/>
        </w:rPr>
        <w:t>Debtline</w:t>
      </w:r>
      <w:proofErr w:type="spellEnd"/>
      <w:r w:rsidRPr="0051787F">
        <w:rPr>
          <w:color w:val="000000"/>
        </w:rPr>
        <w:t>. Available at: https://nationaldebtline.org/ [Accessed 25 Nov. 2025].</w:t>
      </w:r>
    </w:p>
    <w:p w14:paraId="291FC292" w14:textId="77777777" w:rsidR="00005651" w:rsidRDefault="00005651" w:rsidP="00005651">
      <w:pPr>
        <w:pStyle w:val="ListParagraph"/>
        <w:rPr>
          <w:color w:val="000000"/>
        </w:rPr>
      </w:pPr>
    </w:p>
    <w:p w14:paraId="3BFC04E5" w14:textId="21150946" w:rsidR="00005651" w:rsidRDefault="00005651" w:rsidP="00005651">
      <w:pPr>
        <w:pStyle w:val="NormalWeb"/>
        <w:numPr>
          <w:ilvl w:val="0"/>
          <w:numId w:val="5"/>
        </w:numPr>
        <w:spacing w:before="0" w:beforeAutospacing="0" w:after="240" w:afterAutospacing="0" w:line="360" w:lineRule="atLeast"/>
        <w:rPr>
          <w:color w:val="000000"/>
        </w:rPr>
      </w:pPr>
      <w:proofErr w:type="spellStart"/>
      <w:r>
        <w:rPr>
          <w:color w:val="000000"/>
        </w:rPr>
        <w:t>MoneyHelper</w:t>
      </w:r>
      <w:proofErr w:type="spellEnd"/>
      <w:r>
        <w:rPr>
          <w:color w:val="000000"/>
        </w:rPr>
        <w:t xml:space="preserve"> (2025). </w:t>
      </w:r>
      <w:r>
        <w:rPr>
          <w:i/>
          <w:iCs/>
          <w:color w:val="000000"/>
        </w:rPr>
        <w:t xml:space="preserve">Free and impartial help with money, backed by the government | </w:t>
      </w:r>
      <w:r>
        <w:rPr>
          <w:color w:val="000000"/>
        </w:rPr>
        <w:t>Available at: https://www.moneyhelper.org.uk/en [Accessed 25 Nov. 2025].</w:t>
      </w:r>
    </w:p>
    <w:p w14:paraId="6A36EF88" w14:textId="768078E7" w:rsidR="009D3BF6" w:rsidRPr="00005651" w:rsidDel="00363BAC" w:rsidRDefault="009D3BF6" w:rsidP="00005651">
      <w:pPr>
        <w:pStyle w:val="NormalWeb"/>
        <w:ind w:left="60"/>
        <w:rPr>
          <w:del w:id="24" w:author="Patrycja Wanot" w:date="2025-11-26T13:33:00Z" w16du:dateUtc="2025-11-26T13:33:00Z"/>
          <w:color w:val="000000"/>
        </w:rPr>
      </w:pPr>
    </w:p>
    <w:p w14:paraId="134F2F11" w14:textId="09356E64" w:rsidR="006E2AE7" w:rsidRPr="002B437B" w:rsidDel="00363BAC" w:rsidRDefault="006E2AE7" w:rsidP="006E2AE7">
      <w:pPr>
        <w:rPr>
          <w:del w:id="25" w:author="Patrycja Wanot" w:date="2025-11-26T13:33:00Z" w16du:dateUtc="2025-11-26T13:33:00Z"/>
          <w:rFonts w:ascii="Calibri" w:hAnsi="Calibri" w:cs="Calibri"/>
          <w:i/>
          <w:iCs/>
        </w:rPr>
      </w:pPr>
      <w:del w:id="26" w:author="Patrycja Wanot" w:date="2025-11-26T13:33:00Z" w16du:dateUtc="2025-11-26T13:33:00Z">
        <w:r w:rsidRPr="002B437B" w:rsidDel="00363BAC">
          <w:rPr>
            <w:rFonts w:ascii="Calibri" w:hAnsi="Calibri" w:cs="Calibri"/>
            <w:i/>
            <w:iCs/>
          </w:rPr>
          <w:delText>All the information in this article is correct as of the publish date</w:delText>
        </w:r>
        <w:r w:rsidDel="00363BAC">
          <w:rPr>
            <w:rFonts w:ascii="Calibri" w:hAnsi="Calibri" w:cs="Calibri"/>
            <w:i/>
            <w:iCs/>
          </w:rPr>
          <w:delText xml:space="preserve"> 27</w:delText>
        </w:r>
        <w:r w:rsidRPr="00D21C14" w:rsidDel="00363BAC">
          <w:rPr>
            <w:rFonts w:ascii="Calibri" w:hAnsi="Calibri" w:cs="Calibri"/>
            <w:i/>
            <w:iCs/>
            <w:vertAlign w:val="superscript"/>
          </w:rPr>
          <w:delText>th</w:delText>
        </w:r>
        <w:r w:rsidDel="00363BAC">
          <w:rPr>
            <w:rFonts w:ascii="Calibri" w:hAnsi="Calibri" w:cs="Calibri"/>
            <w:i/>
            <w:iCs/>
          </w:rPr>
          <w:delText xml:space="preserve"> November </w:delText>
        </w:r>
        <w:r w:rsidRPr="002B437B" w:rsidDel="00363BAC">
          <w:rPr>
            <w:rFonts w:ascii="Calibri" w:hAnsi="Calibri" w:cs="Calibri"/>
            <w:i/>
            <w:iCs/>
          </w:rPr>
          <w:delText xml:space="preserve">2025. The opinions expressed in this publication are those of the authors. The information provided in this article, including text, graphics and images does not, and is not intended to, substitute advice; instead, all information, content, and materials available in this article are for </w:delText>
        </w:r>
        <w:r w:rsidRPr="002B437B" w:rsidDel="00363BAC">
          <w:rPr>
            <w:rFonts w:ascii="Calibri" w:hAnsi="Calibri" w:cs="Calibri"/>
            <w:i/>
            <w:iCs/>
          </w:rPr>
          <w:lastRenderedPageBreak/>
          <w:delText>general informational purposes only. Information in this article may not constitute the most up-to-date legal or other information.</w:delText>
        </w:r>
      </w:del>
    </w:p>
    <w:p w14:paraId="5FCD6AED" w14:textId="61D8B47D" w:rsidR="006E2AE7" w:rsidDel="00363BAC" w:rsidRDefault="006E2AE7" w:rsidP="006E2AE7">
      <w:pPr>
        <w:rPr>
          <w:del w:id="27" w:author="Patrycja Wanot" w:date="2025-11-26T13:33:00Z" w16du:dateUtc="2025-11-26T13:33:00Z"/>
          <w:rFonts w:ascii="Calibri" w:hAnsi="Calibri" w:cs="Calibri"/>
        </w:rPr>
      </w:pPr>
    </w:p>
    <w:p w14:paraId="668BF870" w14:textId="5828D05D" w:rsidR="006E2AE7" w:rsidRPr="004C400A" w:rsidDel="00363BAC" w:rsidRDefault="006E2AE7" w:rsidP="006E2AE7">
      <w:pPr>
        <w:rPr>
          <w:del w:id="28" w:author="Patrycja Wanot" w:date="2025-11-26T13:33:00Z" w16du:dateUtc="2025-11-26T13:33:00Z"/>
          <w:rFonts w:ascii="Calibri" w:hAnsi="Calibri" w:cs="Calibri"/>
        </w:rPr>
      </w:pPr>
      <w:del w:id="29" w:author="Patrycja Wanot" w:date="2025-11-26T13:33:00Z" w16du:dateUtc="2025-11-26T13:33:00Z">
        <w:r w:rsidRPr="002B437B" w:rsidDel="00363BAC">
          <w:rPr>
            <w:rFonts w:ascii="Calibri" w:hAnsi="Calibri" w:cs="Calibri"/>
            <w:i/>
            <w:iCs/>
          </w:rPr>
          <w:delText>Please be aware that by clicking on to any of the above links you are leaving our website. Please note that neither we nor HL Partnership Limited are responsible for the accuracy of the information contained within the linked site(s) accessible from this page</w:delText>
        </w:r>
        <w:r w:rsidDel="00363BAC">
          <w:rPr>
            <w:rFonts w:ascii="Calibri" w:hAnsi="Calibri" w:cs="Calibri"/>
            <w:i/>
            <w:iCs/>
          </w:rPr>
          <w:delText>.</w:delText>
        </w:r>
      </w:del>
    </w:p>
    <w:p w14:paraId="22C6C192" w14:textId="132380A2" w:rsidR="006E2AE7" w:rsidRPr="00FD5450" w:rsidDel="001C6E15" w:rsidRDefault="006E2AE7" w:rsidP="006E2AE7">
      <w:pPr>
        <w:spacing w:before="100" w:beforeAutospacing="1" w:after="100" w:afterAutospacing="1"/>
        <w:rPr>
          <w:del w:id="30" w:author="Tomas Tilyard" w:date="2025-11-26T13:50:00Z" w16du:dateUtc="2025-11-26T13:50:00Z"/>
          <w:rFonts w:ascii="Calibri" w:eastAsia="Times New Roman" w:hAnsi="Calibri" w:cs="Calibri"/>
          <w:kern w:val="0"/>
          <w:lang w:eastAsia="en-GB"/>
          <w14:ligatures w14:val="none"/>
        </w:rPr>
      </w:pPr>
      <w:del w:id="31" w:author="Tomas Tilyard" w:date="2025-11-26T13:50:00Z" w16du:dateUtc="2025-11-26T13:50:00Z">
        <w:r w:rsidRPr="00FD5450" w:rsidDel="001C6E15">
          <w:rPr>
            <w:rFonts w:ascii="Calibri" w:eastAsia="Times New Roman" w:hAnsi="Calibri" w:cs="Calibri"/>
            <w:kern w:val="0"/>
            <w:highlight w:val="yellow"/>
            <w:lang w:eastAsia="en-GB"/>
            <w14:ligatures w14:val="none"/>
          </w:rPr>
          <w:delText>(ADD BROKER FEE DISCLOSURE HERE)</w:delText>
        </w:r>
      </w:del>
    </w:p>
    <w:p w14:paraId="3DFCD28F" w14:textId="77777777" w:rsidR="006E2AE7" w:rsidRPr="00820BCD" w:rsidRDefault="006E2AE7" w:rsidP="006E2AE7">
      <w:pPr>
        <w:rPr>
          <w:rFonts w:ascii="Calibri" w:hAnsi="Calibri" w:cs="Calibri"/>
        </w:rPr>
      </w:pPr>
    </w:p>
    <w:p w14:paraId="27268D98" w14:textId="77777777" w:rsidR="006E2AE7" w:rsidRPr="00312CB3" w:rsidRDefault="006E2AE7" w:rsidP="006E2AE7">
      <w:pPr>
        <w:rPr>
          <w:rFonts w:ascii="Calibri" w:hAnsi="Calibri" w:cs="Calibri"/>
        </w:rPr>
      </w:pPr>
    </w:p>
    <w:p w14:paraId="2A4A0594" w14:textId="0D12CB4D" w:rsidR="001523BF" w:rsidRPr="001523BF" w:rsidRDefault="001523BF" w:rsidP="001523BF">
      <w:pPr>
        <w:rPr>
          <w:rFonts w:ascii="Calibri" w:hAnsi="Calibri" w:cs="Calibri"/>
        </w:rPr>
      </w:pPr>
    </w:p>
    <w:p w14:paraId="7F0F3AB3" w14:textId="74C4D2FB" w:rsidR="001523BF" w:rsidRPr="00713F54" w:rsidRDefault="001523BF" w:rsidP="00713F54">
      <w:pPr>
        <w:rPr>
          <w:rFonts w:ascii="Calibri" w:hAnsi="Calibri" w:cs="Calibri"/>
        </w:rPr>
      </w:pPr>
    </w:p>
    <w:p w14:paraId="4C104421" w14:textId="77777777" w:rsidR="00312CB3" w:rsidRPr="00312CB3" w:rsidRDefault="00312CB3">
      <w:pPr>
        <w:rPr>
          <w:rFonts w:ascii="Calibri" w:hAnsi="Calibri" w:cs="Calibri"/>
        </w:rPr>
      </w:pPr>
    </w:p>
    <w:sectPr w:rsidR="00312CB3" w:rsidRPr="00312C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10A"/>
    <w:multiLevelType w:val="multilevel"/>
    <w:tmpl w:val="79D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9240E"/>
    <w:multiLevelType w:val="hybridMultilevel"/>
    <w:tmpl w:val="72B86D32"/>
    <w:lvl w:ilvl="0" w:tplc="8DEAF05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7852A46"/>
    <w:multiLevelType w:val="multilevel"/>
    <w:tmpl w:val="02D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834271"/>
    <w:multiLevelType w:val="multilevel"/>
    <w:tmpl w:val="5148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660CE"/>
    <w:multiLevelType w:val="multilevel"/>
    <w:tmpl w:val="1BC4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299315">
    <w:abstractNumId w:val="0"/>
  </w:num>
  <w:num w:numId="2" w16cid:durableId="1887526288">
    <w:abstractNumId w:val="4"/>
  </w:num>
  <w:num w:numId="3" w16cid:durableId="237400877">
    <w:abstractNumId w:val="2"/>
  </w:num>
  <w:num w:numId="4" w16cid:durableId="1896625993">
    <w:abstractNumId w:val="3"/>
  </w:num>
  <w:num w:numId="5" w16cid:durableId="4470495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Fisher">
    <w15:presenceInfo w15:providerId="AD" w15:userId="S::Paul.Fisher@hlpartnership.co.uk::91d032e1-a59a-476d-babb-9f170c524806"/>
  </w15:person>
  <w15:person w15:author="Patrycja Wanot">
    <w15:presenceInfo w15:providerId="AD" w15:userId="S::patrycja.wanot@hlpartnership.co.uk::19a49e69-e8f1-4ea9-b925-060113d0b705"/>
  </w15:person>
  <w15:person w15:author="Tomas Tilyard">
    <w15:presenceInfo w15:providerId="AD" w15:userId="S::tomas.tilyard@hlpartnership.co.uk::cd0d7fd4-c20f-4934-825b-1837d58d7d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B3"/>
    <w:rsid w:val="00005651"/>
    <w:rsid w:val="000741BD"/>
    <w:rsid w:val="00131DB8"/>
    <w:rsid w:val="001523BF"/>
    <w:rsid w:val="001810D4"/>
    <w:rsid w:val="001C6E15"/>
    <w:rsid w:val="002874F9"/>
    <w:rsid w:val="00312CB3"/>
    <w:rsid w:val="00363BAC"/>
    <w:rsid w:val="0051787F"/>
    <w:rsid w:val="005B51D5"/>
    <w:rsid w:val="006A637A"/>
    <w:rsid w:val="006E0A80"/>
    <w:rsid w:val="006E2AE7"/>
    <w:rsid w:val="00713F54"/>
    <w:rsid w:val="00734AB9"/>
    <w:rsid w:val="00777BB5"/>
    <w:rsid w:val="0079193C"/>
    <w:rsid w:val="0093465D"/>
    <w:rsid w:val="00946BDA"/>
    <w:rsid w:val="009A772F"/>
    <w:rsid w:val="009D3BF6"/>
    <w:rsid w:val="00E477A9"/>
    <w:rsid w:val="00FA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9AB9"/>
  <w15:chartTrackingRefBased/>
  <w15:docId w15:val="{59DD4D10-9D6E-8E4F-AE74-C21C6E89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C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2C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12C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C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C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2C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12C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C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C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B3"/>
    <w:rPr>
      <w:rFonts w:eastAsiaTheme="majorEastAsia" w:cstheme="majorBidi"/>
      <w:color w:val="272727" w:themeColor="text1" w:themeTint="D8"/>
    </w:rPr>
  </w:style>
  <w:style w:type="paragraph" w:styleId="Title">
    <w:name w:val="Title"/>
    <w:basedOn w:val="Normal"/>
    <w:next w:val="Normal"/>
    <w:link w:val="TitleChar"/>
    <w:uiPriority w:val="10"/>
    <w:qFormat/>
    <w:rsid w:val="00312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B3"/>
    <w:pPr>
      <w:spacing w:before="160"/>
      <w:jc w:val="center"/>
    </w:pPr>
    <w:rPr>
      <w:i/>
      <w:iCs/>
      <w:color w:val="404040" w:themeColor="text1" w:themeTint="BF"/>
    </w:rPr>
  </w:style>
  <w:style w:type="character" w:customStyle="1" w:styleId="QuoteChar">
    <w:name w:val="Quote Char"/>
    <w:basedOn w:val="DefaultParagraphFont"/>
    <w:link w:val="Quote"/>
    <w:uiPriority w:val="29"/>
    <w:rsid w:val="00312CB3"/>
    <w:rPr>
      <w:i/>
      <w:iCs/>
      <w:color w:val="404040" w:themeColor="text1" w:themeTint="BF"/>
    </w:rPr>
  </w:style>
  <w:style w:type="paragraph" w:styleId="ListParagraph">
    <w:name w:val="List Paragraph"/>
    <w:basedOn w:val="Normal"/>
    <w:uiPriority w:val="34"/>
    <w:qFormat/>
    <w:rsid w:val="00312CB3"/>
    <w:pPr>
      <w:ind w:left="720"/>
      <w:contextualSpacing/>
    </w:pPr>
  </w:style>
  <w:style w:type="character" w:styleId="IntenseEmphasis">
    <w:name w:val="Intense Emphasis"/>
    <w:basedOn w:val="DefaultParagraphFont"/>
    <w:uiPriority w:val="21"/>
    <w:qFormat/>
    <w:rsid w:val="00312CB3"/>
    <w:rPr>
      <w:i/>
      <w:iCs/>
      <w:color w:val="2F5496" w:themeColor="accent1" w:themeShade="BF"/>
    </w:rPr>
  </w:style>
  <w:style w:type="paragraph" w:styleId="IntenseQuote">
    <w:name w:val="Intense Quote"/>
    <w:basedOn w:val="Normal"/>
    <w:next w:val="Normal"/>
    <w:link w:val="IntenseQuoteChar"/>
    <w:uiPriority w:val="30"/>
    <w:qFormat/>
    <w:rsid w:val="00312C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CB3"/>
    <w:rPr>
      <w:i/>
      <w:iCs/>
      <w:color w:val="2F5496" w:themeColor="accent1" w:themeShade="BF"/>
    </w:rPr>
  </w:style>
  <w:style w:type="character" w:styleId="IntenseReference">
    <w:name w:val="Intense Reference"/>
    <w:basedOn w:val="DefaultParagraphFont"/>
    <w:uiPriority w:val="32"/>
    <w:qFormat/>
    <w:rsid w:val="00312CB3"/>
    <w:rPr>
      <w:b/>
      <w:bCs/>
      <w:smallCaps/>
      <w:color w:val="2F5496" w:themeColor="accent1" w:themeShade="BF"/>
      <w:spacing w:val="5"/>
    </w:rPr>
  </w:style>
  <w:style w:type="paragraph" w:styleId="NormalWeb">
    <w:name w:val="Normal (Web)"/>
    <w:basedOn w:val="Normal"/>
    <w:uiPriority w:val="99"/>
    <w:unhideWhenUsed/>
    <w:rsid w:val="00312C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523BF"/>
    <w:rPr>
      <w:color w:val="0563C1" w:themeColor="hyperlink"/>
      <w:u w:val="single"/>
    </w:rPr>
  </w:style>
  <w:style w:type="character" w:styleId="UnresolvedMention">
    <w:name w:val="Unresolved Mention"/>
    <w:basedOn w:val="DefaultParagraphFont"/>
    <w:uiPriority w:val="99"/>
    <w:semiHidden/>
    <w:unhideWhenUsed/>
    <w:rsid w:val="001523BF"/>
    <w:rPr>
      <w:color w:val="605E5C"/>
      <w:shd w:val="clear" w:color="auto" w:fill="E1DFDD"/>
    </w:rPr>
  </w:style>
  <w:style w:type="paragraph" w:styleId="Revision">
    <w:name w:val="Revision"/>
    <w:hidden/>
    <w:uiPriority w:val="99"/>
    <w:semiHidden/>
    <w:rsid w:val="001810D4"/>
    <w:pPr>
      <w:spacing w:after="0" w:line="240" w:lineRule="auto"/>
    </w:pPr>
  </w:style>
  <w:style w:type="character" w:styleId="CommentReference">
    <w:name w:val="annotation reference"/>
    <w:basedOn w:val="DefaultParagraphFont"/>
    <w:uiPriority w:val="99"/>
    <w:semiHidden/>
    <w:unhideWhenUsed/>
    <w:rsid w:val="000741BD"/>
    <w:rPr>
      <w:sz w:val="16"/>
      <w:szCs w:val="16"/>
    </w:rPr>
  </w:style>
  <w:style w:type="paragraph" w:styleId="CommentText">
    <w:name w:val="annotation text"/>
    <w:basedOn w:val="Normal"/>
    <w:link w:val="CommentTextChar"/>
    <w:uiPriority w:val="99"/>
    <w:unhideWhenUsed/>
    <w:rsid w:val="000741BD"/>
    <w:pPr>
      <w:spacing w:line="240" w:lineRule="auto"/>
    </w:pPr>
    <w:rPr>
      <w:sz w:val="20"/>
      <w:szCs w:val="20"/>
    </w:rPr>
  </w:style>
  <w:style w:type="character" w:customStyle="1" w:styleId="CommentTextChar">
    <w:name w:val="Comment Text Char"/>
    <w:basedOn w:val="DefaultParagraphFont"/>
    <w:link w:val="CommentText"/>
    <w:uiPriority w:val="99"/>
    <w:rsid w:val="000741BD"/>
    <w:rPr>
      <w:sz w:val="20"/>
      <w:szCs w:val="20"/>
    </w:rPr>
  </w:style>
  <w:style w:type="paragraph" w:styleId="CommentSubject">
    <w:name w:val="annotation subject"/>
    <w:basedOn w:val="CommentText"/>
    <w:next w:val="CommentText"/>
    <w:link w:val="CommentSubjectChar"/>
    <w:uiPriority w:val="99"/>
    <w:semiHidden/>
    <w:unhideWhenUsed/>
    <w:rsid w:val="000741BD"/>
    <w:rPr>
      <w:b/>
      <w:bCs/>
    </w:rPr>
  </w:style>
  <w:style w:type="character" w:customStyle="1" w:styleId="CommentSubjectChar">
    <w:name w:val="Comment Subject Char"/>
    <w:basedOn w:val="CommentTextChar"/>
    <w:link w:val="CommentSubject"/>
    <w:uiPriority w:val="99"/>
    <w:semiHidden/>
    <w:rsid w:val="000741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a.org.uk/consumers/struggling-mortgage-avoid-risky-offer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tepchange.org/" TargetMode="External"/><Relationship Id="rId4" Type="http://schemas.openxmlformats.org/officeDocument/2006/relationships/numbering" Target="numbering.xml"/><Relationship Id="rId9" Type="http://schemas.openxmlformats.org/officeDocument/2006/relationships/hyperlink" Target="https://www.citizens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8" ma:contentTypeDescription="Create a new document." ma:contentTypeScope="" ma:versionID="f1b4b7ae59abfb85dd7e36e3ce74bf85">
  <xsd:schema xmlns:xsd="http://www.w3.org/2001/XMLSchema" xmlns:xs="http://www.w3.org/2001/XMLSchema" xmlns:p="http://schemas.microsoft.com/office/2006/metadata/properties" xmlns:ns1="http://schemas.microsoft.com/sharepoint/v3" xmlns:ns2="c9da0649-28d2-4a22-ab4e-51ff4fa1185a" xmlns:ns3="1c0413d9-46e9-494e-90bc-d64e3439a0fe" targetNamespace="http://schemas.microsoft.com/office/2006/metadata/properties" ma:root="true" ma:fieldsID="5010cfc8229dad2f5e97004206c9543e" ns1:_="" ns2:_="" ns3:_="">
    <xsd:import namespace="http://schemas.microsoft.com/sharepoint/v3"/>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E677C-2F28-44FE-85E9-8695D766157B}">
  <ds:schemaRefs>
    <ds:schemaRef ds:uri="http://schemas.microsoft.com/sharepoint/v3/contenttype/forms"/>
  </ds:schemaRefs>
</ds:datastoreItem>
</file>

<file path=customXml/itemProps2.xml><?xml version="1.0" encoding="utf-8"?>
<ds:datastoreItem xmlns:ds="http://schemas.openxmlformats.org/officeDocument/2006/customXml" ds:itemID="{7598C99C-471B-48AC-9C67-BD4F00D61C1D}">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2EE327D4-B4DD-432D-9686-7C9281997346}"/>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O'Callaghan</dc:creator>
  <cp:keywords/>
  <dc:description/>
  <cp:lastModifiedBy>Tomas Tilyard</cp:lastModifiedBy>
  <cp:revision>3</cp:revision>
  <dcterms:created xsi:type="dcterms:W3CDTF">2025-11-26T13:51:00Z</dcterms:created>
  <dcterms:modified xsi:type="dcterms:W3CDTF">2025-11-26T16:27:00Z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